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1E34E" w14:textId="77777777" w:rsidR="009A11B8" w:rsidRPr="00F17FFE" w:rsidRDefault="009A11B8" w:rsidP="009A11B8">
      <w:pPr>
        <w:pStyle w:val="Title"/>
        <w:jc w:val="center"/>
        <w:rPr>
          <w:rFonts w:ascii="Times New Roman" w:hAnsi="Times New Roman" w:cs="Times New Roman"/>
          <w:b/>
          <w:bCs/>
          <w:sz w:val="28"/>
          <w:szCs w:val="28"/>
        </w:rPr>
      </w:pPr>
      <w:r w:rsidRPr="00F17FFE">
        <w:rPr>
          <w:rFonts w:ascii="Times New Roman" w:hAnsi="Times New Roman" w:cs="Times New Roman"/>
          <w:b/>
          <w:bCs/>
          <w:sz w:val="28"/>
          <w:szCs w:val="28"/>
        </w:rPr>
        <w:t>Mercury pollution in agriculture and residential areas in River Nile State</w:t>
      </w:r>
    </w:p>
    <w:p w14:paraId="08D9DAF7" w14:textId="77777777" w:rsidR="009A11B8" w:rsidRPr="00F17FFE" w:rsidRDefault="009A11B8" w:rsidP="009A11B8">
      <w:pPr>
        <w:bidi w:val="0"/>
        <w:spacing w:after="0" w:line="240" w:lineRule="auto"/>
        <w:rPr>
          <w:ins w:id="0" w:author="HP" w:date="2022-01-31T13:01:00Z"/>
          <w:rFonts w:ascii="Times New Roman" w:hAnsi="Times New Roman" w:cs="Times New Roman"/>
          <w:b/>
          <w:bCs/>
          <w:sz w:val="24"/>
          <w:szCs w:val="24"/>
        </w:rPr>
      </w:pPr>
      <w:r w:rsidRPr="00F17FFE">
        <w:rPr>
          <w:rFonts w:ascii="Times New Roman" w:hAnsi="Times New Roman" w:cs="Times New Roman"/>
          <w:b/>
          <w:bCs/>
          <w:sz w:val="24"/>
          <w:szCs w:val="24"/>
        </w:rPr>
        <w:t xml:space="preserve">A study carried by </w:t>
      </w:r>
    </w:p>
    <w:tbl>
      <w:tblPr>
        <w:tblStyle w:val="TableGrid"/>
        <w:tblW w:w="0" w:type="auto"/>
        <w:jc w:val="center"/>
        <w:tblLook w:val="04A0" w:firstRow="1" w:lastRow="0" w:firstColumn="1" w:lastColumn="0" w:noHBand="0" w:noVBand="1"/>
      </w:tblPr>
      <w:tblGrid>
        <w:gridCol w:w="3627"/>
        <w:gridCol w:w="5723"/>
      </w:tblGrid>
      <w:tr w:rsidR="009A11B8" w:rsidRPr="00F17FFE" w14:paraId="5569A211" w14:textId="77777777" w:rsidTr="002A7D4C">
        <w:trPr>
          <w:trHeight w:val="135"/>
          <w:jc w:val="center"/>
        </w:trPr>
        <w:tc>
          <w:tcPr>
            <w:tcW w:w="3794" w:type="dxa"/>
            <w:shd w:val="clear" w:color="auto" w:fill="auto"/>
          </w:tcPr>
          <w:p w14:paraId="28B1EEFA" w14:textId="77777777" w:rsidR="009A11B8" w:rsidRPr="00F17FFE" w:rsidRDefault="009A11B8" w:rsidP="002A7D4C">
            <w:pPr>
              <w:jc w:val="right"/>
              <w:rPr>
                <w:rFonts w:ascii="Times New Roman" w:hAnsi="Times New Roman" w:cs="Times New Roman"/>
                <w:b/>
                <w:bCs/>
                <w:sz w:val="24"/>
                <w:szCs w:val="24"/>
              </w:rPr>
            </w:pPr>
            <w:r w:rsidRPr="00F17FFE">
              <w:rPr>
                <w:rFonts w:ascii="Times New Roman" w:hAnsi="Times New Roman" w:cs="Times New Roman"/>
                <w:b/>
                <w:bCs/>
                <w:sz w:val="24"/>
                <w:szCs w:val="24"/>
              </w:rPr>
              <w:t xml:space="preserve">Name </w:t>
            </w:r>
          </w:p>
        </w:tc>
        <w:tc>
          <w:tcPr>
            <w:tcW w:w="6058" w:type="dxa"/>
            <w:shd w:val="clear" w:color="auto" w:fill="auto"/>
          </w:tcPr>
          <w:p w14:paraId="4D29BDF8" w14:textId="77777777" w:rsidR="009A11B8" w:rsidRPr="00F17FFE" w:rsidRDefault="009A11B8" w:rsidP="002A7D4C">
            <w:pPr>
              <w:jc w:val="right"/>
              <w:rPr>
                <w:rFonts w:ascii="Times New Roman" w:hAnsi="Times New Roman" w:cs="Times New Roman"/>
                <w:b/>
                <w:bCs/>
                <w:sz w:val="24"/>
                <w:szCs w:val="24"/>
              </w:rPr>
            </w:pPr>
            <w:r w:rsidRPr="00F17FFE">
              <w:rPr>
                <w:rFonts w:ascii="Times New Roman" w:hAnsi="Times New Roman" w:cs="Times New Roman"/>
                <w:b/>
                <w:bCs/>
                <w:sz w:val="24"/>
                <w:szCs w:val="24"/>
              </w:rPr>
              <w:t>Institution</w:t>
            </w:r>
          </w:p>
        </w:tc>
      </w:tr>
      <w:tr w:rsidR="009A11B8" w:rsidRPr="00F17FFE" w14:paraId="6F1BE6DD" w14:textId="77777777" w:rsidTr="002A7D4C">
        <w:trPr>
          <w:trHeight w:val="135"/>
          <w:jc w:val="center"/>
          <w:ins w:id="1" w:author="HP" w:date="2022-01-31T13:02:00Z"/>
        </w:trPr>
        <w:tc>
          <w:tcPr>
            <w:tcW w:w="3794" w:type="dxa"/>
            <w:shd w:val="clear" w:color="auto" w:fill="auto"/>
          </w:tcPr>
          <w:p w14:paraId="507B513F" w14:textId="77777777" w:rsidR="009A11B8" w:rsidRPr="00F17FFE" w:rsidRDefault="009A11B8" w:rsidP="002A7D4C">
            <w:pPr>
              <w:jc w:val="right"/>
              <w:rPr>
                <w:ins w:id="2" w:author="HP" w:date="2022-01-31T13:02:00Z"/>
                <w:rFonts w:ascii="Times New Roman" w:hAnsi="Times New Roman" w:cs="Times New Roman"/>
                <w:sz w:val="24"/>
                <w:szCs w:val="24"/>
              </w:rPr>
            </w:pPr>
            <w:r w:rsidRPr="00F17FFE">
              <w:rPr>
                <w:rFonts w:ascii="Times New Roman" w:hAnsi="Times New Roman" w:cs="Times New Roman"/>
                <w:sz w:val="24"/>
                <w:szCs w:val="24"/>
              </w:rPr>
              <w:t xml:space="preserve"> Dr. Salih Ali Salih</w:t>
            </w:r>
          </w:p>
        </w:tc>
        <w:tc>
          <w:tcPr>
            <w:tcW w:w="6058" w:type="dxa"/>
            <w:shd w:val="clear" w:color="auto" w:fill="auto"/>
          </w:tcPr>
          <w:p w14:paraId="25E8CD62" w14:textId="77777777" w:rsidR="009A11B8" w:rsidRPr="00F17FFE" w:rsidRDefault="009A11B8" w:rsidP="002A7D4C">
            <w:pPr>
              <w:jc w:val="right"/>
              <w:rPr>
                <w:ins w:id="3" w:author="HP" w:date="2022-01-31T13:02:00Z"/>
                <w:rFonts w:ascii="Times New Roman" w:hAnsi="Times New Roman" w:cs="Times New Roman"/>
                <w:sz w:val="24"/>
                <w:szCs w:val="24"/>
              </w:rPr>
            </w:pPr>
            <w:r w:rsidRPr="00F17FFE">
              <w:rPr>
                <w:rFonts w:ascii="Times New Roman" w:hAnsi="Times New Roman" w:cs="Times New Roman"/>
                <w:sz w:val="24"/>
                <w:szCs w:val="24"/>
              </w:rPr>
              <w:t xml:space="preserve">Al </w:t>
            </w:r>
            <w:proofErr w:type="spellStart"/>
            <w:r w:rsidRPr="00F17FFE">
              <w:rPr>
                <w:rFonts w:ascii="Times New Roman" w:hAnsi="Times New Roman" w:cs="Times New Roman"/>
                <w:sz w:val="24"/>
                <w:szCs w:val="24"/>
              </w:rPr>
              <w:t>Neelain</w:t>
            </w:r>
            <w:proofErr w:type="spellEnd"/>
            <w:r w:rsidRPr="00F17FFE">
              <w:rPr>
                <w:rFonts w:ascii="Times New Roman" w:hAnsi="Times New Roman" w:cs="Times New Roman"/>
                <w:sz w:val="24"/>
                <w:szCs w:val="24"/>
              </w:rPr>
              <w:t xml:space="preserve"> University.</w:t>
            </w:r>
          </w:p>
        </w:tc>
      </w:tr>
      <w:tr w:rsidR="009A11B8" w:rsidRPr="00F17FFE" w14:paraId="751704ED" w14:textId="77777777" w:rsidTr="002A7D4C">
        <w:trPr>
          <w:jc w:val="center"/>
          <w:ins w:id="4" w:author="HP" w:date="2022-01-31T13:02:00Z"/>
        </w:trPr>
        <w:tc>
          <w:tcPr>
            <w:tcW w:w="3794" w:type="dxa"/>
            <w:shd w:val="clear" w:color="auto" w:fill="auto"/>
          </w:tcPr>
          <w:p w14:paraId="1C74AA51" w14:textId="77777777" w:rsidR="009A11B8" w:rsidRPr="00F17FFE" w:rsidRDefault="009A11B8" w:rsidP="002A7D4C">
            <w:pPr>
              <w:jc w:val="right"/>
              <w:rPr>
                <w:ins w:id="5" w:author="HP" w:date="2022-01-31T13:02:00Z"/>
                <w:rFonts w:ascii="Times New Roman" w:hAnsi="Times New Roman" w:cs="Times New Roman"/>
                <w:sz w:val="24"/>
                <w:szCs w:val="24"/>
              </w:rPr>
            </w:pPr>
            <w:r w:rsidRPr="00F17FFE">
              <w:rPr>
                <w:rFonts w:ascii="Times New Roman" w:hAnsi="Times New Roman" w:cs="Times New Roman"/>
                <w:sz w:val="24"/>
                <w:szCs w:val="24"/>
              </w:rPr>
              <w:t xml:space="preserve">Dr. </w:t>
            </w:r>
            <w:proofErr w:type="spellStart"/>
            <w:r w:rsidRPr="00F17FFE">
              <w:rPr>
                <w:rFonts w:ascii="Times New Roman" w:hAnsi="Times New Roman" w:cs="Times New Roman"/>
                <w:sz w:val="24"/>
                <w:szCs w:val="24"/>
              </w:rPr>
              <w:t>Abdelgadir</w:t>
            </w:r>
            <w:proofErr w:type="spellEnd"/>
            <w:r w:rsidRPr="00F17FFE">
              <w:rPr>
                <w:rFonts w:ascii="Times New Roman" w:hAnsi="Times New Roman" w:cs="Times New Roman"/>
                <w:sz w:val="24"/>
                <w:szCs w:val="24"/>
              </w:rPr>
              <w:t xml:space="preserve"> </w:t>
            </w:r>
            <w:proofErr w:type="spellStart"/>
            <w:r w:rsidRPr="00F17FFE">
              <w:rPr>
                <w:rFonts w:ascii="Times New Roman" w:hAnsi="Times New Roman" w:cs="Times New Roman"/>
                <w:sz w:val="24"/>
                <w:szCs w:val="24"/>
              </w:rPr>
              <w:t>Alfadl</w:t>
            </w:r>
            <w:proofErr w:type="spellEnd"/>
            <w:r w:rsidRPr="00F17FFE">
              <w:rPr>
                <w:rFonts w:ascii="Times New Roman" w:hAnsi="Times New Roman" w:cs="Times New Roman"/>
                <w:sz w:val="24"/>
                <w:szCs w:val="24"/>
              </w:rPr>
              <w:t xml:space="preserve"> </w:t>
            </w:r>
            <w:proofErr w:type="spellStart"/>
            <w:r w:rsidRPr="00F17FFE">
              <w:rPr>
                <w:rFonts w:ascii="Times New Roman" w:hAnsi="Times New Roman" w:cs="Times New Roman"/>
                <w:sz w:val="24"/>
                <w:szCs w:val="24"/>
              </w:rPr>
              <w:t>Abdelgadir</w:t>
            </w:r>
            <w:proofErr w:type="spellEnd"/>
            <w:r w:rsidRPr="00F17FFE">
              <w:rPr>
                <w:rFonts w:ascii="Times New Roman" w:hAnsi="Times New Roman" w:cs="Times New Roman"/>
                <w:sz w:val="24"/>
                <w:szCs w:val="24"/>
              </w:rPr>
              <w:t xml:space="preserve">   </w:t>
            </w:r>
          </w:p>
        </w:tc>
        <w:tc>
          <w:tcPr>
            <w:tcW w:w="6058" w:type="dxa"/>
            <w:shd w:val="clear" w:color="auto" w:fill="auto"/>
          </w:tcPr>
          <w:p w14:paraId="42B6ACFC" w14:textId="77777777" w:rsidR="009A11B8" w:rsidRPr="00F17FFE" w:rsidRDefault="009A11B8" w:rsidP="002A7D4C">
            <w:pPr>
              <w:jc w:val="right"/>
              <w:rPr>
                <w:ins w:id="6" w:author="HP" w:date="2022-01-31T13:02:00Z"/>
                <w:rFonts w:ascii="Times New Roman" w:hAnsi="Times New Roman" w:cs="Times New Roman"/>
                <w:sz w:val="24"/>
                <w:szCs w:val="24"/>
              </w:rPr>
            </w:pPr>
            <w:r w:rsidRPr="00F17FFE">
              <w:rPr>
                <w:rFonts w:ascii="Times New Roman" w:hAnsi="Times New Roman" w:cs="Times New Roman"/>
                <w:sz w:val="24"/>
                <w:szCs w:val="24"/>
              </w:rPr>
              <w:t xml:space="preserve">Al </w:t>
            </w:r>
            <w:proofErr w:type="spellStart"/>
            <w:r w:rsidRPr="00F17FFE">
              <w:rPr>
                <w:rFonts w:ascii="Times New Roman" w:hAnsi="Times New Roman" w:cs="Times New Roman"/>
                <w:sz w:val="24"/>
                <w:szCs w:val="24"/>
              </w:rPr>
              <w:t>Neelain</w:t>
            </w:r>
            <w:proofErr w:type="spellEnd"/>
            <w:r w:rsidRPr="00F17FFE">
              <w:rPr>
                <w:rFonts w:ascii="Times New Roman" w:hAnsi="Times New Roman" w:cs="Times New Roman"/>
                <w:sz w:val="24"/>
                <w:szCs w:val="24"/>
              </w:rPr>
              <w:t xml:space="preserve"> University</w:t>
            </w:r>
          </w:p>
        </w:tc>
      </w:tr>
      <w:tr w:rsidR="009A11B8" w:rsidRPr="00F17FFE" w14:paraId="37B06B0D" w14:textId="77777777" w:rsidTr="002A7D4C">
        <w:trPr>
          <w:jc w:val="center"/>
          <w:ins w:id="7" w:author="HP" w:date="2022-01-31T13:02:00Z"/>
        </w:trPr>
        <w:tc>
          <w:tcPr>
            <w:tcW w:w="3794" w:type="dxa"/>
            <w:shd w:val="clear" w:color="auto" w:fill="auto"/>
          </w:tcPr>
          <w:p w14:paraId="0F24FFF2" w14:textId="77777777" w:rsidR="009A11B8" w:rsidRPr="00F17FFE" w:rsidRDefault="009A11B8" w:rsidP="002A7D4C">
            <w:pPr>
              <w:jc w:val="right"/>
              <w:rPr>
                <w:ins w:id="8" w:author="HP" w:date="2022-01-31T13:02:00Z"/>
                <w:rFonts w:ascii="Times New Roman" w:hAnsi="Times New Roman" w:cs="Times New Roman"/>
                <w:sz w:val="24"/>
                <w:szCs w:val="24"/>
              </w:rPr>
            </w:pPr>
            <w:r w:rsidRPr="00F17FFE">
              <w:rPr>
                <w:rFonts w:ascii="Times New Roman" w:hAnsi="Times New Roman" w:cs="Times New Roman"/>
                <w:sz w:val="24"/>
                <w:szCs w:val="24"/>
              </w:rPr>
              <w:t xml:space="preserve">Prof. </w:t>
            </w:r>
            <w:proofErr w:type="spellStart"/>
            <w:r w:rsidRPr="00F17FFE">
              <w:rPr>
                <w:rFonts w:ascii="Times New Roman" w:hAnsi="Times New Roman" w:cs="Times New Roman"/>
                <w:sz w:val="24"/>
                <w:szCs w:val="24"/>
              </w:rPr>
              <w:t>Azhary</w:t>
            </w:r>
            <w:proofErr w:type="spellEnd"/>
            <w:r w:rsidRPr="00F17FFE">
              <w:rPr>
                <w:rFonts w:ascii="Times New Roman" w:hAnsi="Times New Roman" w:cs="Times New Roman"/>
                <w:sz w:val="24"/>
                <w:szCs w:val="24"/>
              </w:rPr>
              <w:t xml:space="preserve"> Omar </w:t>
            </w:r>
            <w:proofErr w:type="spellStart"/>
            <w:r w:rsidRPr="00F17FFE">
              <w:rPr>
                <w:rFonts w:ascii="Times New Roman" w:hAnsi="Times New Roman" w:cs="Times New Roman"/>
                <w:sz w:val="24"/>
                <w:szCs w:val="24"/>
              </w:rPr>
              <w:t>Abdelbagi</w:t>
            </w:r>
            <w:proofErr w:type="spellEnd"/>
          </w:p>
        </w:tc>
        <w:tc>
          <w:tcPr>
            <w:tcW w:w="6058" w:type="dxa"/>
            <w:shd w:val="clear" w:color="auto" w:fill="auto"/>
          </w:tcPr>
          <w:p w14:paraId="197BA688" w14:textId="77777777" w:rsidR="009A11B8" w:rsidRPr="00F17FFE" w:rsidRDefault="009A11B8" w:rsidP="002A7D4C">
            <w:pPr>
              <w:jc w:val="right"/>
              <w:rPr>
                <w:ins w:id="9" w:author="HP" w:date="2022-01-31T13:02:00Z"/>
                <w:rFonts w:ascii="Times New Roman" w:hAnsi="Times New Roman" w:cs="Times New Roman"/>
                <w:sz w:val="24"/>
                <w:szCs w:val="24"/>
                <w:rtl/>
              </w:rPr>
            </w:pPr>
            <w:r w:rsidRPr="00F17FFE">
              <w:rPr>
                <w:rFonts w:ascii="Times New Roman" w:hAnsi="Times New Roman" w:cs="Times New Roman"/>
                <w:sz w:val="24"/>
                <w:szCs w:val="24"/>
              </w:rPr>
              <w:t xml:space="preserve">University of Khartoum </w:t>
            </w:r>
          </w:p>
        </w:tc>
      </w:tr>
      <w:tr w:rsidR="009A11B8" w:rsidRPr="00F17FFE" w14:paraId="39A3E01E" w14:textId="77777777" w:rsidTr="002A7D4C">
        <w:trPr>
          <w:jc w:val="center"/>
          <w:ins w:id="10" w:author="HP" w:date="2022-01-31T13:02:00Z"/>
        </w:trPr>
        <w:tc>
          <w:tcPr>
            <w:tcW w:w="3794" w:type="dxa"/>
            <w:shd w:val="clear" w:color="auto" w:fill="auto"/>
          </w:tcPr>
          <w:p w14:paraId="06079BAE" w14:textId="77777777" w:rsidR="009A11B8" w:rsidRPr="00F17FFE" w:rsidRDefault="009A11B8" w:rsidP="002A7D4C">
            <w:pPr>
              <w:jc w:val="right"/>
              <w:rPr>
                <w:ins w:id="11" w:author="HP" w:date="2022-01-31T13:02:00Z"/>
                <w:rFonts w:ascii="Times New Roman" w:hAnsi="Times New Roman" w:cs="Times New Roman"/>
                <w:sz w:val="24"/>
                <w:szCs w:val="24"/>
              </w:rPr>
            </w:pPr>
            <w:r w:rsidRPr="00F17FFE">
              <w:rPr>
                <w:rFonts w:ascii="Times New Roman" w:hAnsi="Times New Roman" w:cs="Times New Roman"/>
                <w:sz w:val="24"/>
                <w:szCs w:val="24"/>
              </w:rPr>
              <w:t xml:space="preserve">Mr. Ali Mohamad Ali.           </w:t>
            </w:r>
          </w:p>
        </w:tc>
        <w:tc>
          <w:tcPr>
            <w:tcW w:w="6058" w:type="dxa"/>
            <w:shd w:val="clear" w:color="auto" w:fill="auto"/>
          </w:tcPr>
          <w:p w14:paraId="6CEC2066" w14:textId="77777777" w:rsidR="009A11B8" w:rsidRPr="00F17FFE" w:rsidRDefault="009A11B8" w:rsidP="002A7D4C">
            <w:pPr>
              <w:jc w:val="right"/>
              <w:rPr>
                <w:ins w:id="12" w:author="HP" w:date="2022-01-31T13:02:00Z"/>
                <w:rFonts w:ascii="Times New Roman" w:hAnsi="Times New Roman" w:cs="Times New Roman"/>
                <w:sz w:val="24"/>
                <w:szCs w:val="24"/>
              </w:rPr>
            </w:pPr>
            <w:r w:rsidRPr="00F17FFE">
              <w:rPr>
                <w:rFonts w:ascii="Times New Roman" w:hAnsi="Times New Roman" w:cs="Times New Roman"/>
                <w:sz w:val="24"/>
                <w:szCs w:val="24"/>
              </w:rPr>
              <w:t>Sudanese Environment Conservation Society.</w:t>
            </w:r>
          </w:p>
        </w:tc>
      </w:tr>
      <w:tr w:rsidR="009A11B8" w:rsidRPr="00F17FFE" w14:paraId="39EA8B0B" w14:textId="77777777" w:rsidTr="002A7D4C">
        <w:trPr>
          <w:jc w:val="center"/>
          <w:ins w:id="13" w:author="HP" w:date="2022-01-31T13:02:00Z"/>
        </w:trPr>
        <w:tc>
          <w:tcPr>
            <w:tcW w:w="3794" w:type="dxa"/>
            <w:shd w:val="clear" w:color="auto" w:fill="auto"/>
          </w:tcPr>
          <w:p w14:paraId="5ED9AA80" w14:textId="77777777" w:rsidR="009A11B8" w:rsidRPr="00F17FFE" w:rsidRDefault="009A11B8" w:rsidP="002A7D4C">
            <w:pPr>
              <w:jc w:val="right"/>
              <w:rPr>
                <w:ins w:id="14" w:author="HP" w:date="2022-01-31T13:02:00Z"/>
                <w:rFonts w:ascii="Times New Roman" w:hAnsi="Times New Roman" w:cs="Times New Roman"/>
                <w:sz w:val="24"/>
                <w:szCs w:val="24"/>
              </w:rPr>
            </w:pPr>
            <w:r w:rsidRPr="00F17FFE">
              <w:rPr>
                <w:rFonts w:ascii="Times New Roman" w:hAnsi="Times New Roman" w:cs="Times New Roman"/>
                <w:sz w:val="24"/>
                <w:szCs w:val="24"/>
              </w:rPr>
              <w:t xml:space="preserve">Dr. Omar Abdalla Ahmed </w:t>
            </w:r>
            <w:proofErr w:type="spellStart"/>
            <w:r w:rsidRPr="00F17FFE">
              <w:rPr>
                <w:rFonts w:ascii="Times New Roman" w:hAnsi="Times New Roman" w:cs="Times New Roman"/>
                <w:sz w:val="24"/>
                <w:szCs w:val="24"/>
              </w:rPr>
              <w:t>hamdy</w:t>
            </w:r>
            <w:proofErr w:type="spellEnd"/>
          </w:p>
        </w:tc>
        <w:tc>
          <w:tcPr>
            <w:tcW w:w="6058" w:type="dxa"/>
            <w:shd w:val="clear" w:color="auto" w:fill="auto"/>
          </w:tcPr>
          <w:p w14:paraId="5F6ED4E7" w14:textId="77777777" w:rsidR="009A11B8" w:rsidRPr="00F17FFE" w:rsidRDefault="009A11B8" w:rsidP="002A7D4C">
            <w:pPr>
              <w:jc w:val="right"/>
              <w:rPr>
                <w:rFonts w:ascii="Times New Roman" w:hAnsi="Times New Roman" w:cs="Times New Roman"/>
                <w:sz w:val="24"/>
                <w:szCs w:val="24"/>
              </w:rPr>
            </w:pPr>
            <w:r w:rsidRPr="00F17FFE">
              <w:rPr>
                <w:rFonts w:ascii="Times New Roman" w:hAnsi="Times New Roman" w:cs="Times New Roman"/>
                <w:sz w:val="24"/>
                <w:szCs w:val="24"/>
              </w:rPr>
              <w:t xml:space="preserve">Al </w:t>
            </w:r>
            <w:proofErr w:type="spellStart"/>
            <w:r w:rsidRPr="00F17FFE">
              <w:rPr>
                <w:rFonts w:ascii="Times New Roman" w:hAnsi="Times New Roman" w:cs="Times New Roman"/>
                <w:sz w:val="24"/>
                <w:szCs w:val="24"/>
              </w:rPr>
              <w:t>Neelain</w:t>
            </w:r>
            <w:proofErr w:type="spellEnd"/>
            <w:r w:rsidRPr="00F17FFE">
              <w:rPr>
                <w:rFonts w:ascii="Times New Roman" w:hAnsi="Times New Roman" w:cs="Times New Roman"/>
                <w:sz w:val="24"/>
                <w:szCs w:val="24"/>
              </w:rPr>
              <w:t xml:space="preserve"> University</w:t>
            </w:r>
          </w:p>
        </w:tc>
      </w:tr>
      <w:tr w:rsidR="009A11B8" w:rsidRPr="00F17FFE" w14:paraId="62271FD4" w14:textId="77777777" w:rsidTr="002A7D4C">
        <w:trPr>
          <w:jc w:val="center"/>
          <w:ins w:id="15" w:author="HP" w:date="2022-01-31T13:02:00Z"/>
        </w:trPr>
        <w:tc>
          <w:tcPr>
            <w:tcW w:w="3794" w:type="dxa"/>
            <w:shd w:val="clear" w:color="auto" w:fill="auto"/>
          </w:tcPr>
          <w:p w14:paraId="75E4F8C3" w14:textId="77777777" w:rsidR="009A11B8" w:rsidRPr="00F17FFE" w:rsidRDefault="009A11B8" w:rsidP="002A7D4C">
            <w:pPr>
              <w:jc w:val="right"/>
              <w:rPr>
                <w:ins w:id="16" w:author="HP" w:date="2022-01-31T13:02:00Z"/>
                <w:rFonts w:ascii="Times New Roman" w:hAnsi="Times New Roman" w:cs="Times New Roman"/>
                <w:sz w:val="24"/>
                <w:szCs w:val="24"/>
              </w:rPr>
            </w:pPr>
            <w:r w:rsidRPr="00F17FFE">
              <w:rPr>
                <w:rFonts w:ascii="Times New Roman" w:hAnsi="Times New Roman" w:cs="Times New Roman"/>
                <w:sz w:val="24"/>
                <w:szCs w:val="24"/>
              </w:rPr>
              <w:t xml:space="preserve">Ms. </w:t>
            </w:r>
            <w:proofErr w:type="spellStart"/>
            <w:r w:rsidRPr="00F17FFE">
              <w:rPr>
                <w:rFonts w:ascii="Times New Roman" w:hAnsi="Times New Roman" w:cs="Times New Roman"/>
                <w:sz w:val="24"/>
                <w:szCs w:val="24"/>
              </w:rPr>
              <w:t>Namarig</w:t>
            </w:r>
            <w:proofErr w:type="spellEnd"/>
            <w:r w:rsidRPr="00F17FFE">
              <w:rPr>
                <w:rFonts w:ascii="Times New Roman" w:hAnsi="Times New Roman" w:cs="Times New Roman"/>
                <w:sz w:val="24"/>
                <w:szCs w:val="24"/>
              </w:rPr>
              <w:t xml:space="preserve"> Yassin  Ahmed</w:t>
            </w:r>
          </w:p>
        </w:tc>
        <w:tc>
          <w:tcPr>
            <w:tcW w:w="6058" w:type="dxa"/>
            <w:shd w:val="clear" w:color="auto" w:fill="auto"/>
          </w:tcPr>
          <w:p w14:paraId="6C2853E3" w14:textId="77777777" w:rsidR="009A11B8" w:rsidRPr="00F17FFE" w:rsidRDefault="009A11B8" w:rsidP="002A7D4C">
            <w:pPr>
              <w:jc w:val="right"/>
              <w:rPr>
                <w:ins w:id="17" w:author="HP" w:date="2022-01-31T13:02:00Z"/>
                <w:rFonts w:ascii="Times New Roman" w:hAnsi="Times New Roman" w:cs="Times New Roman"/>
                <w:sz w:val="24"/>
                <w:szCs w:val="24"/>
              </w:rPr>
            </w:pPr>
            <w:r w:rsidRPr="00F17FFE">
              <w:rPr>
                <w:rFonts w:ascii="Times New Roman" w:hAnsi="Times New Roman" w:cs="Times New Roman"/>
                <w:sz w:val="24"/>
                <w:szCs w:val="24"/>
              </w:rPr>
              <w:t>Higher Council for Environment and Natural Resources</w:t>
            </w:r>
          </w:p>
        </w:tc>
      </w:tr>
      <w:tr w:rsidR="009A11B8" w:rsidRPr="00F17FFE" w14:paraId="422C97CB" w14:textId="77777777" w:rsidTr="002A7D4C">
        <w:trPr>
          <w:jc w:val="center"/>
          <w:ins w:id="18" w:author="HP" w:date="2022-01-31T13:02:00Z"/>
        </w:trPr>
        <w:tc>
          <w:tcPr>
            <w:tcW w:w="3794" w:type="dxa"/>
            <w:shd w:val="clear" w:color="auto" w:fill="auto"/>
          </w:tcPr>
          <w:p w14:paraId="11FCE54E" w14:textId="77777777" w:rsidR="009A11B8" w:rsidRPr="00F17FFE" w:rsidRDefault="009A11B8" w:rsidP="002A7D4C">
            <w:pPr>
              <w:jc w:val="right"/>
              <w:rPr>
                <w:ins w:id="19" w:author="HP" w:date="2022-01-31T13:02:00Z"/>
                <w:rFonts w:ascii="Times New Roman" w:hAnsi="Times New Roman" w:cs="Times New Roman"/>
                <w:sz w:val="24"/>
                <w:szCs w:val="24"/>
              </w:rPr>
            </w:pPr>
            <w:r w:rsidRPr="00F17FFE">
              <w:rPr>
                <w:rFonts w:ascii="Times New Roman" w:hAnsi="Times New Roman" w:cs="Times New Roman"/>
                <w:sz w:val="24"/>
                <w:szCs w:val="24"/>
              </w:rPr>
              <w:t xml:space="preserve">Dr. Nahla Abdalla Hassan          </w:t>
            </w:r>
          </w:p>
        </w:tc>
        <w:tc>
          <w:tcPr>
            <w:tcW w:w="6058" w:type="dxa"/>
            <w:shd w:val="clear" w:color="auto" w:fill="auto"/>
          </w:tcPr>
          <w:p w14:paraId="2DF59A48" w14:textId="77777777" w:rsidR="009A11B8" w:rsidRPr="00F17FFE" w:rsidRDefault="009A11B8" w:rsidP="002A7D4C">
            <w:pPr>
              <w:jc w:val="right"/>
              <w:rPr>
                <w:ins w:id="20" w:author="HP" w:date="2022-01-31T13:02:00Z"/>
                <w:rFonts w:ascii="Times New Roman" w:hAnsi="Times New Roman" w:cs="Times New Roman"/>
                <w:sz w:val="24"/>
                <w:szCs w:val="24"/>
              </w:rPr>
            </w:pPr>
            <w:r w:rsidRPr="00F17FFE">
              <w:rPr>
                <w:rFonts w:ascii="Times New Roman" w:hAnsi="Times New Roman" w:cs="Times New Roman"/>
                <w:sz w:val="24"/>
                <w:szCs w:val="24"/>
              </w:rPr>
              <w:t>University of Nyala</w:t>
            </w:r>
          </w:p>
        </w:tc>
      </w:tr>
    </w:tbl>
    <w:p w14:paraId="43C82634" w14:textId="77777777" w:rsidR="009A11B8" w:rsidRDefault="009A11B8" w:rsidP="009A11B8">
      <w:pPr>
        <w:ind w:left="360"/>
        <w:jc w:val="right"/>
        <w:rPr>
          <w:rFonts w:ascii="Times New Roman" w:hAnsi="Times New Roman" w:cs="Times New Roman"/>
          <w:b/>
          <w:bCs/>
          <w:sz w:val="24"/>
          <w:szCs w:val="24"/>
        </w:rPr>
      </w:pPr>
    </w:p>
    <w:p w14:paraId="706E8276" w14:textId="77777777" w:rsidR="009A11B8" w:rsidRPr="00F17FFE" w:rsidRDefault="009A11B8" w:rsidP="009A11B8">
      <w:pPr>
        <w:ind w:left="360"/>
        <w:jc w:val="right"/>
        <w:rPr>
          <w:rFonts w:ascii="Times New Roman" w:hAnsi="Times New Roman" w:cs="Times New Roman"/>
          <w:b/>
          <w:bCs/>
          <w:sz w:val="24"/>
          <w:szCs w:val="24"/>
        </w:rPr>
      </w:pPr>
      <w:r w:rsidRPr="00F17FFE">
        <w:rPr>
          <w:rFonts w:ascii="Times New Roman" w:hAnsi="Times New Roman" w:cs="Times New Roman"/>
          <w:b/>
          <w:bCs/>
          <w:sz w:val="24"/>
          <w:szCs w:val="24"/>
        </w:rPr>
        <w:t>Executive Summary</w:t>
      </w:r>
    </w:p>
    <w:p w14:paraId="5A8FE672" w14:textId="77777777" w:rsidR="009A11B8" w:rsidRPr="00F17FFE" w:rsidRDefault="009A11B8" w:rsidP="009A11B8">
      <w:pPr>
        <w:autoSpaceDE w:val="0"/>
        <w:autoSpaceDN w:val="0"/>
        <w:bidi w:val="0"/>
        <w:adjustRightInd w:val="0"/>
        <w:ind w:left="360"/>
        <w:jc w:val="both"/>
        <w:rPr>
          <w:rFonts w:ascii="Times New Roman" w:hAnsi="Times New Roman" w:cs="Times New Roman"/>
          <w:sz w:val="24"/>
          <w:szCs w:val="24"/>
        </w:rPr>
      </w:pPr>
      <w:r w:rsidRPr="00F17FFE">
        <w:rPr>
          <w:rFonts w:ascii="Times New Roman" w:hAnsi="Times New Roman" w:cs="Times New Roman"/>
          <w:sz w:val="24"/>
          <w:szCs w:val="24"/>
        </w:rPr>
        <w:t>This study was conducted to investigate the environmental and health impacts of the phenomenon of the spread of gold extraction from mining residues contaminated with mercury (</w:t>
      </w:r>
      <w:proofErr w:type="spellStart"/>
      <w:r w:rsidRPr="00F17FFE">
        <w:rPr>
          <w:rFonts w:ascii="Times New Roman" w:hAnsi="Times New Roman" w:cs="Times New Roman"/>
          <w:sz w:val="24"/>
          <w:szCs w:val="24"/>
        </w:rPr>
        <w:t>karta</w:t>
      </w:r>
      <w:proofErr w:type="spellEnd"/>
      <w:r w:rsidRPr="00F17FFE">
        <w:rPr>
          <w:rFonts w:ascii="Times New Roman" w:hAnsi="Times New Roman" w:cs="Times New Roman"/>
          <w:sz w:val="24"/>
          <w:szCs w:val="24"/>
        </w:rPr>
        <w:t xml:space="preserve">) using chemicals, the most important of which is thiourea in farms and residential areas in the River Nile State between the cities of Atbara and Berber. A field survey of citizens and owners of gold extraction mixers was carried out by means of questionnaires. Samples of the environment components in the region were also taken, including </w:t>
      </w:r>
      <w:proofErr w:type="spellStart"/>
      <w:r w:rsidRPr="00F17FFE">
        <w:rPr>
          <w:rFonts w:ascii="Times New Roman" w:hAnsi="Times New Roman" w:cs="Times New Roman"/>
          <w:sz w:val="24"/>
          <w:szCs w:val="24"/>
        </w:rPr>
        <w:t>karta</w:t>
      </w:r>
      <w:proofErr w:type="spellEnd"/>
      <w:r w:rsidRPr="00F17FFE">
        <w:rPr>
          <w:rFonts w:ascii="Times New Roman" w:hAnsi="Times New Roman" w:cs="Times New Roman"/>
          <w:sz w:val="24"/>
          <w:szCs w:val="24"/>
        </w:rPr>
        <w:t>, soil, water and plants. Blood, urine and hair samples were also taken from citizens and animals’ milk. High resolution satellite images were used to identify and count the gold extraction sites in the study area. Analysis was</w:t>
      </w:r>
      <w:r w:rsidRPr="00F17FFE">
        <w:rPr>
          <w:rFonts w:ascii="Times New Roman" w:hAnsi="Times New Roman" w:cs="Times New Roman"/>
          <w:sz w:val="24"/>
          <w:szCs w:val="24"/>
          <w:rtl/>
        </w:rPr>
        <w:t xml:space="preserve"> </w:t>
      </w:r>
      <w:r w:rsidRPr="00F17FFE">
        <w:rPr>
          <w:rFonts w:ascii="Times New Roman" w:hAnsi="Times New Roman" w:cs="Times New Roman"/>
          <w:sz w:val="24"/>
          <w:szCs w:val="24"/>
        </w:rPr>
        <w:t xml:space="preserve">carried out on the level of chemical pollutants at the central laboratory, University of Khartoum, the most important investigated chemical was mercury, and the data was statistically analyzed using the statistical analysis package SPSS program. </w:t>
      </w:r>
    </w:p>
    <w:p w14:paraId="5D888DBC" w14:textId="77777777" w:rsidR="009A11B8" w:rsidRPr="00F17FFE" w:rsidRDefault="009A11B8" w:rsidP="009A11B8">
      <w:pPr>
        <w:autoSpaceDE w:val="0"/>
        <w:autoSpaceDN w:val="0"/>
        <w:bidi w:val="0"/>
        <w:adjustRightInd w:val="0"/>
        <w:ind w:left="360"/>
        <w:jc w:val="both"/>
        <w:rPr>
          <w:rFonts w:ascii="Times New Roman" w:hAnsi="Times New Roman" w:cs="Times New Roman"/>
          <w:sz w:val="24"/>
          <w:szCs w:val="24"/>
        </w:rPr>
      </w:pPr>
      <w:r w:rsidRPr="00F17FFE">
        <w:rPr>
          <w:rFonts w:ascii="Times New Roman" w:hAnsi="Times New Roman" w:cs="Times New Roman"/>
          <w:sz w:val="24"/>
          <w:szCs w:val="24"/>
        </w:rPr>
        <w:t xml:space="preserve">Remote sensing images showed the presence of more than 700 piles of </w:t>
      </w:r>
      <w:proofErr w:type="spellStart"/>
      <w:r w:rsidRPr="00F17FFE">
        <w:rPr>
          <w:rFonts w:ascii="Times New Roman" w:hAnsi="Times New Roman" w:cs="Times New Roman"/>
          <w:sz w:val="24"/>
          <w:szCs w:val="24"/>
        </w:rPr>
        <w:t>karta</w:t>
      </w:r>
      <w:proofErr w:type="spellEnd"/>
      <w:r w:rsidRPr="00F17FFE">
        <w:rPr>
          <w:rFonts w:ascii="Times New Roman" w:hAnsi="Times New Roman" w:cs="Times New Roman"/>
          <w:sz w:val="24"/>
          <w:szCs w:val="24"/>
        </w:rPr>
        <w:t>, with a total of highly polluted soil estimated to be about 450 thousand tons, containing about 1.91 tons of elemental mercury.</w:t>
      </w:r>
    </w:p>
    <w:p w14:paraId="5AB25BD5" w14:textId="77777777" w:rsidR="009A11B8" w:rsidRPr="00F17FFE" w:rsidRDefault="009A11B8" w:rsidP="009A11B8">
      <w:pPr>
        <w:autoSpaceDE w:val="0"/>
        <w:autoSpaceDN w:val="0"/>
        <w:bidi w:val="0"/>
        <w:adjustRightInd w:val="0"/>
        <w:ind w:left="360"/>
        <w:jc w:val="both"/>
        <w:rPr>
          <w:rFonts w:ascii="Times New Roman" w:hAnsi="Times New Roman" w:cs="Times New Roman"/>
          <w:sz w:val="24"/>
          <w:szCs w:val="24"/>
        </w:rPr>
      </w:pPr>
      <w:r w:rsidRPr="00F17FFE">
        <w:rPr>
          <w:rFonts w:ascii="Times New Roman" w:hAnsi="Times New Roman" w:cs="Times New Roman"/>
          <w:sz w:val="24"/>
          <w:szCs w:val="24"/>
        </w:rPr>
        <w:t xml:space="preserve">The result of metal analysis showed that a high concentration of mercury in the soil around the mixer basins, reaching 4210 ppb on average, while the highest concentration reached 47,440 ppb. The presence of high levels of mercury in drinking water, especially in some villages where piles of balls were piled high, reaching 0.64 ppb on average, while the highest concentration of mercury were detected in drinking water reached 6.4 ppb in Bant village. The concentration of mercury in the water of gold processing mixers reaching ponds, was estimated to amount to 48 ppb on average and 654 ppb as a maximum, which poses a direct danger to the health of children, birds, pets and other wild animals, noting that these ponds are open sites and spread between homes and farms. Levels of mercury traces found greatly exceed the tolerance limits of the World Health Organization. The results showed that 28% of the human urine samples and 7% of the blood samples contained high levels of mercury. It </w:t>
      </w:r>
      <w:r w:rsidRPr="00F17FFE">
        <w:rPr>
          <w:rFonts w:ascii="Times New Roman" w:hAnsi="Times New Roman" w:cs="Times New Roman"/>
          <w:sz w:val="24"/>
          <w:szCs w:val="24"/>
        </w:rPr>
        <w:lastRenderedPageBreak/>
        <w:t>was noted that most of the positive samples were in the children’s segment, where it reached 2ppb from the villages of Al-</w:t>
      </w:r>
      <w:proofErr w:type="spellStart"/>
      <w:r w:rsidRPr="00F17FFE">
        <w:rPr>
          <w:rFonts w:ascii="Times New Roman" w:hAnsi="Times New Roman" w:cs="Times New Roman"/>
          <w:sz w:val="24"/>
          <w:szCs w:val="24"/>
        </w:rPr>
        <w:t>Kitarib</w:t>
      </w:r>
      <w:proofErr w:type="spellEnd"/>
      <w:r w:rsidRPr="00F17FFE">
        <w:rPr>
          <w:rFonts w:ascii="Times New Roman" w:hAnsi="Times New Roman" w:cs="Times New Roman"/>
          <w:sz w:val="24"/>
          <w:szCs w:val="24"/>
        </w:rPr>
        <w:t xml:space="preserve"> and Bant. Concentration of mercury in blood reached 92.4 ppb in the village of Bant. Samples of human hair, animal milk, plants, and fruits also contained mercury traces, due to placing the </w:t>
      </w:r>
      <w:proofErr w:type="spellStart"/>
      <w:r w:rsidRPr="00F17FFE">
        <w:rPr>
          <w:rFonts w:ascii="Times New Roman" w:hAnsi="Times New Roman" w:cs="Times New Roman"/>
          <w:sz w:val="24"/>
          <w:szCs w:val="24"/>
        </w:rPr>
        <w:t>karta</w:t>
      </w:r>
      <w:proofErr w:type="spellEnd"/>
      <w:r w:rsidRPr="00F17FFE">
        <w:rPr>
          <w:rFonts w:ascii="Times New Roman" w:hAnsi="Times New Roman" w:cs="Times New Roman"/>
          <w:sz w:val="24"/>
          <w:szCs w:val="24"/>
        </w:rPr>
        <w:t xml:space="preserve"> in the area. Interviews with citizens indicated the presence of cases of poisoning and allergy among women and children.</w:t>
      </w:r>
    </w:p>
    <w:p w14:paraId="0779E1DC" w14:textId="77777777" w:rsidR="009A11B8" w:rsidRPr="00F17FFE" w:rsidRDefault="009A11B8" w:rsidP="009A11B8">
      <w:pPr>
        <w:autoSpaceDE w:val="0"/>
        <w:autoSpaceDN w:val="0"/>
        <w:bidi w:val="0"/>
        <w:adjustRightInd w:val="0"/>
        <w:ind w:left="360"/>
        <w:jc w:val="both"/>
        <w:rPr>
          <w:rFonts w:ascii="Times New Roman" w:hAnsi="Times New Roman" w:cs="Times New Roman"/>
          <w:sz w:val="24"/>
          <w:szCs w:val="24"/>
        </w:rPr>
      </w:pPr>
      <w:r w:rsidRPr="00F17FFE">
        <w:rPr>
          <w:rFonts w:ascii="Times New Roman" w:hAnsi="Times New Roman" w:cs="Times New Roman"/>
          <w:sz w:val="24"/>
          <w:szCs w:val="24"/>
        </w:rPr>
        <w:t>The statistical analysis of the survey data showed that most of the mining residues come from Wadi Al-</w:t>
      </w:r>
      <w:proofErr w:type="spellStart"/>
      <w:r w:rsidRPr="00F17FFE">
        <w:rPr>
          <w:rFonts w:ascii="Times New Roman" w:hAnsi="Times New Roman" w:cs="Times New Roman"/>
          <w:sz w:val="24"/>
          <w:szCs w:val="24"/>
        </w:rPr>
        <w:t>Oshar</w:t>
      </w:r>
      <w:proofErr w:type="spellEnd"/>
      <w:r w:rsidRPr="00F17FFE">
        <w:rPr>
          <w:rFonts w:ascii="Times New Roman" w:hAnsi="Times New Roman" w:cs="Times New Roman"/>
          <w:sz w:val="24"/>
          <w:szCs w:val="24"/>
        </w:rPr>
        <w:t xml:space="preserve"> in the Red Sea State, and that more than 60% of it is placed in vegetable and date palm tree farms, and about 37% in inhabited and uninhabited houses. It was found that more than 75% of the piles of the </w:t>
      </w:r>
      <w:proofErr w:type="spellStart"/>
      <w:r w:rsidRPr="00F17FFE">
        <w:rPr>
          <w:rFonts w:ascii="Times New Roman" w:hAnsi="Times New Roman" w:cs="Times New Roman"/>
          <w:sz w:val="24"/>
          <w:szCs w:val="24"/>
        </w:rPr>
        <w:t>karta</w:t>
      </w:r>
      <w:proofErr w:type="spellEnd"/>
      <w:r w:rsidRPr="00F17FFE">
        <w:rPr>
          <w:rFonts w:ascii="Times New Roman" w:hAnsi="Times New Roman" w:cs="Times New Roman"/>
          <w:sz w:val="24"/>
          <w:szCs w:val="24"/>
        </w:rPr>
        <w:t xml:space="preserve"> are located within 50 meters from inhabited houses.</w:t>
      </w:r>
    </w:p>
    <w:p w14:paraId="69DA627A" w14:textId="77777777" w:rsidR="009A11B8" w:rsidRPr="00F17FFE" w:rsidRDefault="009A11B8" w:rsidP="009A11B8">
      <w:pPr>
        <w:autoSpaceDE w:val="0"/>
        <w:autoSpaceDN w:val="0"/>
        <w:bidi w:val="0"/>
        <w:adjustRightInd w:val="0"/>
        <w:ind w:left="360"/>
        <w:jc w:val="both"/>
        <w:rPr>
          <w:rFonts w:ascii="Times New Roman" w:hAnsi="Times New Roman" w:cs="Times New Roman"/>
          <w:sz w:val="24"/>
          <w:szCs w:val="24"/>
        </w:rPr>
      </w:pPr>
      <w:r w:rsidRPr="00F17FFE">
        <w:rPr>
          <w:rFonts w:ascii="Times New Roman" w:hAnsi="Times New Roman" w:cs="Times New Roman"/>
          <w:sz w:val="24"/>
          <w:szCs w:val="24"/>
        </w:rPr>
        <w:t xml:space="preserve">The large and quick financial returns from these gold extraction activities motivate youngsters to be involved in this business. More alarming, is the fact that most citizens who do not work in this field tend to deny the presence of </w:t>
      </w:r>
      <w:proofErr w:type="spellStart"/>
      <w:r w:rsidRPr="00F17FFE">
        <w:rPr>
          <w:rFonts w:ascii="Times New Roman" w:hAnsi="Times New Roman" w:cs="Times New Roman"/>
          <w:sz w:val="24"/>
          <w:szCs w:val="24"/>
        </w:rPr>
        <w:t>karta</w:t>
      </w:r>
      <w:proofErr w:type="spellEnd"/>
      <w:r w:rsidRPr="00F17FFE">
        <w:rPr>
          <w:rFonts w:ascii="Times New Roman" w:hAnsi="Times New Roman" w:cs="Times New Roman"/>
          <w:sz w:val="24"/>
          <w:szCs w:val="24"/>
        </w:rPr>
        <w:t xml:space="preserve"> in farms and residential areas and see it as the main reason for the emergence of allergies, respiratory diseases and abortions. On the other hand, interviews of owners of the mixers showed that most of them leave the waste in farms and residential places without the slightest interest in removing the waste after extracting gold from it. This constitutes a great challenge and an imminent threat to the environmental situation in the state, as it represents the main source of mercury pollution. It is worth noting that the procedures followed by the authorities to restrict and prevent this activity in the area have led to its relocation to the villages adjacent to the Atbara River, extending the spread of pollution into those areas, which are agricultural and animal production zones. </w:t>
      </w:r>
    </w:p>
    <w:p w14:paraId="7A00CCF1" w14:textId="77777777" w:rsidR="009A11B8" w:rsidRPr="00F17FFE" w:rsidRDefault="009A11B8" w:rsidP="009A11B8">
      <w:pPr>
        <w:autoSpaceDE w:val="0"/>
        <w:autoSpaceDN w:val="0"/>
        <w:bidi w:val="0"/>
        <w:adjustRightInd w:val="0"/>
        <w:ind w:left="360"/>
        <w:jc w:val="both"/>
        <w:rPr>
          <w:rFonts w:ascii="Times New Roman" w:hAnsi="Times New Roman" w:cs="Times New Roman"/>
          <w:b/>
          <w:bCs/>
          <w:sz w:val="24"/>
          <w:szCs w:val="24"/>
        </w:rPr>
      </w:pPr>
      <w:r w:rsidRPr="00F17FFE">
        <w:rPr>
          <w:rFonts w:ascii="Times New Roman" w:hAnsi="Times New Roman" w:cs="Times New Roman"/>
          <w:b/>
          <w:bCs/>
          <w:sz w:val="24"/>
          <w:szCs w:val="24"/>
        </w:rPr>
        <w:t>The study recommends:-</w:t>
      </w:r>
    </w:p>
    <w:p w14:paraId="0BC3259A" w14:textId="77777777" w:rsidR="009A11B8" w:rsidRPr="00F17FFE" w:rsidRDefault="009A11B8" w:rsidP="009A11B8">
      <w:pPr>
        <w:pStyle w:val="ListParagraph"/>
        <w:numPr>
          <w:ilvl w:val="0"/>
          <w:numId w:val="1"/>
        </w:numPr>
        <w:autoSpaceDE w:val="0"/>
        <w:autoSpaceDN w:val="0"/>
        <w:adjustRightInd w:val="0"/>
        <w:jc w:val="both"/>
        <w:rPr>
          <w:rFonts w:ascii="Times New Roman" w:hAnsi="Times New Roman" w:cs="Times New Roman"/>
          <w:sz w:val="24"/>
          <w:szCs w:val="24"/>
        </w:rPr>
      </w:pPr>
      <w:r w:rsidRPr="00F17FFE">
        <w:rPr>
          <w:rFonts w:ascii="Times New Roman" w:hAnsi="Times New Roman" w:cs="Times New Roman"/>
          <w:sz w:val="24"/>
          <w:szCs w:val="24"/>
        </w:rPr>
        <w:t xml:space="preserve">Immediate action to remove and transfer the </w:t>
      </w:r>
      <w:proofErr w:type="spellStart"/>
      <w:r w:rsidRPr="00F17FFE">
        <w:rPr>
          <w:rFonts w:ascii="Times New Roman" w:hAnsi="Times New Roman" w:cs="Times New Roman"/>
          <w:sz w:val="24"/>
          <w:szCs w:val="24"/>
        </w:rPr>
        <w:t>karta</w:t>
      </w:r>
      <w:proofErr w:type="spellEnd"/>
      <w:r w:rsidRPr="00F17FFE">
        <w:rPr>
          <w:rFonts w:ascii="Times New Roman" w:hAnsi="Times New Roman" w:cs="Times New Roman"/>
          <w:sz w:val="24"/>
          <w:szCs w:val="24"/>
        </w:rPr>
        <w:t xml:space="preserve"> piles to isolated places and under the care and the supervision of qualified bodies to remove mercury pollution from them. </w:t>
      </w:r>
    </w:p>
    <w:p w14:paraId="588635B9" w14:textId="77777777" w:rsidR="009A11B8" w:rsidRPr="00F17FFE" w:rsidRDefault="009A11B8" w:rsidP="009A11B8">
      <w:pPr>
        <w:pStyle w:val="ListParagraph"/>
        <w:numPr>
          <w:ilvl w:val="0"/>
          <w:numId w:val="1"/>
        </w:numPr>
        <w:autoSpaceDE w:val="0"/>
        <w:autoSpaceDN w:val="0"/>
        <w:adjustRightInd w:val="0"/>
        <w:jc w:val="both"/>
        <w:rPr>
          <w:rFonts w:ascii="Times New Roman" w:hAnsi="Times New Roman" w:cs="Times New Roman"/>
          <w:sz w:val="24"/>
          <w:szCs w:val="24"/>
        </w:rPr>
      </w:pPr>
      <w:r w:rsidRPr="00F17FFE">
        <w:rPr>
          <w:rFonts w:ascii="Times New Roman" w:hAnsi="Times New Roman" w:cs="Times New Roman"/>
          <w:sz w:val="24"/>
          <w:szCs w:val="24"/>
        </w:rPr>
        <w:t>Similar investigations and awareness campaigns among miners in other regions and states.</w:t>
      </w:r>
    </w:p>
    <w:p w14:paraId="2FC7DD90" w14:textId="77777777" w:rsidR="009A11B8" w:rsidRPr="00F17FFE" w:rsidRDefault="009A11B8" w:rsidP="009A11B8">
      <w:pPr>
        <w:pStyle w:val="ListParagraph"/>
        <w:numPr>
          <w:ilvl w:val="0"/>
          <w:numId w:val="1"/>
        </w:numPr>
        <w:autoSpaceDE w:val="0"/>
        <w:autoSpaceDN w:val="0"/>
        <w:adjustRightInd w:val="0"/>
        <w:jc w:val="both"/>
        <w:rPr>
          <w:rFonts w:ascii="Times New Roman" w:hAnsi="Times New Roman" w:cs="Times New Roman"/>
          <w:sz w:val="24"/>
          <w:szCs w:val="24"/>
        </w:rPr>
      </w:pPr>
      <w:r w:rsidRPr="00F17FFE">
        <w:rPr>
          <w:rFonts w:ascii="Times New Roman" w:hAnsi="Times New Roman" w:cs="Times New Roman"/>
          <w:sz w:val="24"/>
          <w:szCs w:val="24"/>
        </w:rPr>
        <w:t>Strengthening legislation and activating the supervisory and executive role for gold mining and extraction. The study also recommended a survey to assess the health situation in the region and introduction of policies and laws that encourage the use of environmentally friendly and safe alternative gold extraction methods and technologies.</w:t>
      </w:r>
    </w:p>
    <w:p w14:paraId="218BB19C" w14:textId="77777777" w:rsidR="009A11B8" w:rsidRPr="00F17FFE" w:rsidRDefault="009A11B8" w:rsidP="009A11B8">
      <w:pPr>
        <w:autoSpaceDE w:val="0"/>
        <w:autoSpaceDN w:val="0"/>
        <w:bidi w:val="0"/>
        <w:adjustRightInd w:val="0"/>
        <w:ind w:left="360"/>
        <w:rPr>
          <w:rFonts w:ascii="Times New Roman" w:hAnsi="Times New Roman" w:cs="Times New Roman"/>
          <w:sz w:val="24"/>
          <w:szCs w:val="24"/>
        </w:rPr>
      </w:pPr>
    </w:p>
    <w:p w14:paraId="07296E6A" w14:textId="77777777" w:rsidR="009A11B8" w:rsidRPr="00F17FFE" w:rsidRDefault="009A11B8" w:rsidP="009A11B8">
      <w:pPr>
        <w:autoSpaceDE w:val="0"/>
        <w:autoSpaceDN w:val="0"/>
        <w:bidi w:val="0"/>
        <w:adjustRightInd w:val="0"/>
        <w:ind w:left="360"/>
        <w:rPr>
          <w:rFonts w:ascii="Times New Roman" w:hAnsi="Times New Roman" w:cs="Times New Roman"/>
          <w:sz w:val="24"/>
          <w:szCs w:val="24"/>
        </w:rPr>
      </w:pPr>
    </w:p>
    <w:p w14:paraId="5B7D8996" w14:textId="77777777" w:rsidR="009A11B8" w:rsidRDefault="009A11B8" w:rsidP="009A11B8">
      <w:pPr>
        <w:autoSpaceDE w:val="0"/>
        <w:autoSpaceDN w:val="0"/>
        <w:bidi w:val="0"/>
        <w:adjustRightInd w:val="0"/>
        <w:ind w:left="360"/>
        <w:rPr>
          <w:rFonts w:asciiTheme="majorBidi" w:hAnsiTheme="majorBidi" w:cstheme="majorBidi"/>
          <w:sz w:val="24"/>
          <w:szCs w:val="24"/>
        </w:rPr>
      </w:pPr>
    </w:p>
    <w:p w14:paraId="7A14185B" w14:textId="77777777" w:rsidR="009A11B8" w:rsidRDefault="009A11B8" w:rsidP="009A11B8">
      <w:pPr>
        <w:autoSpaceDE w:val="0"/>
        <w:autoSpaceDN w:val="0"/>
        <w:bidi w:val="0"/>
        <w:adjustRightInd w:val="0"/>
        <w:ind w:left="360"/>
        <w:rPr>
          <w:rFonts w:asciiTheme="majorBidi" w:hAnsiTheme="majorBidi" w:cstheme="majorBidi"/>
          <w:sz w:val="24"/>
          <w:szCs w:val="24"/>
        </w:rPr>
      </w:pPr>
    </w:p>
    <w:p w14:paraId="09AD6101" w14:textId="77777777" w:rsidR="000720CC" w:rsidRDefault="000720CC"/>
    <w:sectPr w:rsidR="000720CC" w:rsidSect="00072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279C6"/>
    <w:multiLevelType w:val="hybridMultilevel"/>
    <w:tmpl w:val="39BA26FA"/>
    <w:lvl w:ilvl="0" w:tplc="44BC6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61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B8"/>
    <w:rsid w:val="000720CC"/>
    <w:rsid w:val="001923F2"/>
    <w:rsid w:val="009A11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99F0"/>
  <w15:docId w15:val="{551FB4A3-FDE3-C840-BA25-A0780C509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1B8"/>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1B8"/>
    <w:pPr>
      <w:bidi w:val="0"/>
      <w:spacing w:after="160" w:line="259" w:lineRule="auto"/>
      <w:ind w:left="720"/>
      <w:contextualSpacing/>
    </w:pPr>
    <w:rPr>
      <w:rFonts w:eastAsiaTheme="minorHAnsi"/>
    </w:rPr>
  </w:style>
  <w:style w:type="table" w:styleId="TableGrid">
    <w:name w:val="Table Grid"/>
    <w:basedOn w:val="TableNormal"/>
    <w:uiPriority w:val="59"/>
    <w:rsid w:val="009A1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A11B8"/>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A11B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781</Words>
  <Characters>4455</Characters>
  <Application>Microsoft Office Word</Application>
  <DocSecurity>0</DocSecurity>
  <Lines>37</Lines>
  <Paragraphs>10</Paragraphs>
  <ScaleCrop>false</ScaleCrop>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hcenr2005@yahoo.com</cp:lastModifiedBy>
  <cp:revision>2</cp:revision>
  <dcterms:created xsi:type="dcterms:W3CDTF">2022-04-12T18:20:00Z</dcterms:created>
  <dcterms:modified xsi:type="dcterms:W3CDTF">2022-04-12T18:20:00Z</dcterms:modified>
</cp:coreProperties>
</file>